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ins w:id="0" w:author="严睿" w:date="2023-05-16T10:33:37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t>度</w:t>
        </w:r>
      </w:ins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上海市知识产权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信息公共服务网点的通知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ins w:id="1" w:author="严睿" w:date="2023-05-16T10:34:30Z">
        <w:r>
          <w:rPr>
            <w:rFonts w:hint="eastAsia" w:ascii="仿宋_GB2312" w:hAnsi="仿宋" w:eastAsia="仿宋_GB2312"/>
            <w:sz w:val="32"/>
            <w:szCs w:val="32"/>
            <w:lang w:eastAsia="zh-CN"/>
          </w:rPr>
          <w:t>进一步</w:t>
        </w:r>
      </w:ins>
      <w:r>
        <w:rPr>
          <w:rFonts w:hint="eastAsia" w:ascii="仿宋_GB2312" w:hAnsi="仿宋" w:eastAsia="仿宋_GB2312"/>
          <w:sz w:val="32"/>
          <w:szCs w:val="32"/>
          <w:lang w:eastAsia="zh-CN"/>
        </w:rPr>
        <w:t>提升知识产权信息公共服务</w:t>
      </w:r>
      <w:ins w:id="2" w:author="严睿" w:date="2023-05-16T10:34:33Z">
        <w:r>
          <w:rPr>
            <w:rFonts w:hint="eastAsia" w:ascii="仿宋_GB2312" w:hAnsi="仿宋" w:eastAsia="仿宋_GB2312"/>
            <w:sz w:val="32"/>
            <w:szCs w:val="32"/>
            <w:lang w:eastAsia="zh-CN"/>
          </w:rPr>
          <w:t>的</w:t>
        </w:r>
      </w:ins>
      <w:r>
        <w:rPr>
          <w:rFonts w:hint="eastAsia" w:ascii="仿宋_GB2312" w:hAnsi="仿宋" w:eastAsia="仿宋_GB2312"/>
          <w:sz w:val="32"/>
          <w:szCs w:val="32"/>
          <w:lang w:eastAsia="zh-CN"/>
        </w:rPr>
        <w:t>便利性和可及性，</w:t>
      </w:r>
      <w:r>
        <w:rPr>
          <w:rFonts w:hint="eastAsia" w:ascii="仿宋_GB2312" w:hAnsi="仿宋" w:eastAsia="仿宋_GB2312"/>
          <w:sz w:val="32"/>
          <w:szCs w:val="32"/>
        </w:rPr>
        <w:t>根据国家知识产权局</w:t>
      </w:r>
      <w:r>
        <w:rPr>
          <w:rFonts w:hint="eastAsia" w:ascii="仿宋_GB2312" w:eastAsia="仿宋_GB2312"/>
          <w:sz w:val="32"/>
          <w:szCs w:val="32"/>
        </w:rPr>
        <w:t>《国家知识产权信息公共服务网点备案实施办法》</w:t>
      </w:r>
      <w:r>
        <w:rPr>
          <w:rFonts w:hint="eastAsia" w:ascii="仿宋_GB2312" w:hAnsi="仿宋" w:eastAsia="仿宋_GB2312"/>
          <w:sz w:val="32"/>
          <w:szCs w:val="32"/>
        </w:rPr>
        <w:t>等文件</w:t>
      </w:r>
      <w:ins w:id="3" w:author="严睿" w:date="2023-05-16T10:37:05Z">
        <w:r>
          <w:rPr>
            <w:rFonts w:hint="eastAsia" w:ascii="仿宋_GB2312" w:hAnsi="仿宋" w:eastAsia="仿宋_GB2312"/>
            <w:sz w:val="32"/>
            <w:szCs w:val="32"/>
            <w:lang w:eastAsia="zh-CN"/>
          </w:rPr>
          <w:t>规定</w:t>
        </w:r>
      </w:ins>
      <w:del w:id="4" w:author="严睿" w:date="2023-05-16T10:37:04Z">
        <w:r>
          <w:rPr>
            <w:rFonts w:hint="eastAsia" w:ascii="仿宋_GB2312" w:hAnsi="仿宋" w:eastAsia="仿宋_GB2312"/>
            <w:sz w:val="32"/>
            <w:szCs w:val="32"/>
          </w:rPr>
          <w:delText>要求</w:delText>
        </w:r>
      </w:del>
      <w:r>
        <w:rPr>
          <w:rFonts w:hint="eastAsia" w:ascii="仿宋_GB2312" w:hAnsi="仿宋" w:eastAsia="仿宋_GB2312"/>
          <w:sz w:val="32"/>
          <w:szCs w:val="32"/>
        </w:rPr>
        <w:t>，我局开展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</w:t>
      </w:r>
      <w:ins w:id="5" w:author="严睿" w:date="2023-05-16T10:34:01Z">
        <w:r>
          <w:rPr>
            <w:rFonts w:hint="eastAsia" w:ascii="仿宋_GB2312" w:hAnsi="仿宋" w:eastAsia="仿宋_GB2312"/>
            <w:sz w:val="32"/>
            <w:szCs w:val="32"/>
            <w:lang w:val="en-US" w:eastAsia="zh-CN"/>
          </w:rPr>
          <w:t>度</w:t>
        </w:r>
      </w:ins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上海</w:t>
      </w:r>
      <w:r>
        <w:rPr>
          <w:rFonts w:ascii="仿宋_GB2312" w:hAnsi="仿宋" w:eastAsia="仿宋_GB2312"/>
          <w:sz w:val="32"/>
          <w:szCs w:val="32"/>
        </w:rPr>
        <w:t>市知识产权信息公共服务网点认定工作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自主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申报、专家评审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del w:id="6" w:author="严睿" w:date="2023-05-16T10:37:21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</w:rPr>
          <w:delText>市知</w:delText>
        </w:r>
      </w:del>
      <w:del w:id="7" w:author="严睿" w:date="2023-05-16T10:37:20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</w:rPr>
          <w:delText>识产权局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长办公会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及公示等程序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ins w:id="8" w:author="严睿" w:date="2023-05-16T10:36:26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新</w:t>
        </w:r>
      </w:ins>
      <w:del w:id="9" w:author="严睿" w:date="2023-05-16T10:36:25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现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家单位为</w:t>
      </w:r>
      <w:del w:id="10" w:author="严睿" w:date="2023-05-16T10:36:13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val="en-US" w:eastAsia="zh-CN"/>
          </w:rPr>
          <w:delText>20</w:delText>
        </w:r>
      </w:del>
      <w:del w:id="11" w:author="严睿" w:date="2023-05-16T10:36:12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val="en-US" w:eastAsia="zh-CN"/>
          </w:rPr>
          <w:delText>23年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上海市知识产权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信息公共服务网点：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上海应用技术大学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中科院上海药物研究所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闵行区知识产权协会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上海百一知识产权代理有限公司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上海同济嘉定科技创业管理有限公司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上海居岸信息科技有限公司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上海新微超凡知识产权服务有限公司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ins w:id="12" w:author="严睿" w:date="2023-05-16T10:43:12Z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望上述网点结合自身特点和优势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知识产权领域</w:t>
      </w:r>
      <w:ins w:id="13" w:author="严睿" w:date="2023-05-16T10:39:17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广泛</w:t>
        </w:r>
      </w:ins>
      <w:del w:id="14" w:author="严睿" w:date="2023-05-16T10:37:53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广泛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开展信息查询、信息检索、事务咨询、公益培训、政策宣传等基本信息公共服务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ins w:id="15" w:author="严睿" w:date="2023-05-16T10:38:47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并</w:t>
        </w:r>
      </w:ins>
      <w:ins w:id="16" w:author="严睿" w:date="2023-05-16T10:38:32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围绕</w:t>
        </w:r>
      </w:ins>
      <w:del w:id="17" w:author="严睿" w:date="2023-05-16T10:43:34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在特定</w:delText>
        </w:r>
      </w:del>
      <w:ins w:id="18" w:author="严睿" w:date="2023-05-16T10:43:34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重点</w:t>
        </w:r>
      </w:ins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产业</w:t>
      </w:r>
      <w:del w:id="19" w:author="严睿" w:date="2023-05-16T10:43:27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或</w:delText>
        </w:r>
      </w:del>
      <w:ins w:id="20" w:author="严睿" w:date="2023-05-16T10:43:27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及</w:t>
        </w:r>
      </w:ins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区域</w:t>
      </w:r>
      <w:del w:id="21" w:author="严睿" w:date="2023-05-16T10:38:51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内</w:delText>
        </w:r>
      </w:del>
      <w:del w:id="22" w:author="严睿" w:date="2023-05-16T10:38:13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积极</w:delText>
        </w:r>
      </w:del>
      <w:ins w:id="23" w:author="严睿" w:date="2023-05-16T10:39:06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积极</w:t>
        </w:r>
      </w:ins>
      <w:del w:id="24" w:author="严睿" w:date="2023-05-16T10:38:56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探索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开展知识产权信息分析、</w:t>
      </w:r>
      <w:ins w:id="25" w:author="严睿" w:date="2023-05-16T10:39:42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风险</w:t>
        </w:r>
      </w:ins>
      <w:del w:id="26" w:author="严睿" w:date="2023-05-16T10:39:41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信息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预警和产业发展咨询等高端或增值服务，</w:t>
      </w:r>
      <w:ins w:id="27" w:author="严睿" w:date="2023-05-16T10:39:56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更好</w:t>
        </w:r>
      </w:ins>
      <w:ins w:id="28" w:author="严睿" w:date="2023-05-16T10:40:00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地</w:t>
        </w:r>
      </w:ins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助力本市</w:t>
      </w:r>
      <w:ins w:id="29" w:author="严睿" w:date="2023-05-16T10:43:07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建设</w:t>
        </w:r>
      </w:ins>
      <w:del w:id="30" w:author="严睿" w:date="2023-05-16T10:43:04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科创中心和</w:delText>
        </w:r>
      </w:del>
      <w:ins w:id="31" w:author="严睿" w:date="2023-05-16T10:42:48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t>国际知识产权保护高地和国际知识产权中心城市</w:t>
        </w:r>
      </w:ins>
      <w:del w:id="32" w:author="严睿" w:date="2023-05-16T10:43:07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lang w:eastAsia="zh-CN"/>
          </w:rPr>
          <w:delText>国际知识产权保护高地建设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上海市知识产权局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2023年5月16日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严睿">
    <w15:presenceInfo w15:providerId="None" w15:userId="严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674A7"/>
    <w:rsid w:val="1BF51FD1"/>
    <w:rsid w:val="1FEA065E"/>
    <w:rsid w:val="24EF1827"/>
    <w:rsid w:val="29B7C604"/>
    <w:rsid w:val="55EF2388"/>
    <w:rsid w:val="5DFABB42"/>
    <w:rsid w:val="5DFF2E9C"/>
    <w:rsid w:val="5EF9A92C"/>
    <w:rsid w:val="5F7F6017"/>
    <w:rsid w:val="5FAF3EAB"/>
    <w:rsid w:val="6BDE4CBC"/>
    <w:rsid w:val="6F6789E8"/>
    <w:rsid w:val="77FF077D"/>
    <w:rsid w:val="78BADBE6"/>
    <w:rsid w:val="7A67DB0C"/>
    <w:rsid w:val="7AFE5F34"/>
    <w:rsid w:val="7BDC8391"/>
    <w:rsid w:val="7DEB4152"/>
    <w:rsid w:val="7DF56860"/>
    <w:rsid w:val="7F6F769F"/>
    <w:rsid w:val="7FBF735D"/>
    <w:rsid w:val="7FBFCBC1"/>
    <w:rsid w:val="7FFF39B1"/>
    <w:rsid w:val="B77308A3"/>
    <w:rsid w:val="B8EFEA0A"/>
    <w:rsid w:val="BAF3E337"/>
    <w:rsid w:val="CAFFE4B8"/>
    <w:rsid w:val="CBFF8C75"/>
    <w:rsid w:val="CFD674A7"/>
    <w:rsid w:val="CFFD883E"/>
    <w:rsid w:val="D67B5066"/>
    <w:rsid w:val="D7FFE000"/>
    <w:rsid w:val="E71F5A93"/>
    <w:rsid w:val="EED7DFE0"/>
    <w:rsid w:val="F796AD9B"/>
    <w:rsid w:val="FCBFFFCB"/>
    <w:rsid w:val="FF9F9B9F"/>
    <w:rsid w:val="FFCA9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2021-05-19T10:18:00Z</dcterms:created>
  <dc:creator>user</dc:creator>
  <cp:lastModifiedBy>丁文洁</cp:lastModifiedBy>
  <cp:lastPrinted>2023-05-14T22:57:00Z</cp:lastPrinted>
  <dcterms:modified xsi:type="dcterms:W3CDTF">2023-05-16T15:49:51Z</dcterms:modified>
  <dc:title>关于认定2023年上海市知识产权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2B9E06E2263CEBC29F35636456ADDDB8</vt:lpwstr>
  </property>
</Properties>
</file>